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675" w:rsidP="002D7A81" w:rsidRDefault="003F18F3" w14:paraId="3F2AE86F" w14:textId="77777777">
      <w:pPr>
        <w:pStyle w:val="Normal1"/>
        <w:spacing w:after="0" w:line="480" w:lineRule="auto"/>
        <w:jc w:val="center"/>
        <w:rPr>
          <w:sz w:val="28"/>
          <w:szCs w:val="28"/>
        </w:rPr>
      </w:pPr>
      <w:bookmarkStart w:name="_GoBack" w:id="0"/>
      <w:bookmarkEnd w:id="0"/>
      <w:r>
        <w:rPr>
          <w:b/>
          <w:sz w:val="28"/>
          <w:szCs w:val="28"/>
        </w:rPr>
        <w:t>Medical Writer</w:t>
      </w:r>
    </w:p>
    <w:p w:rsidR="00353675" w:rsidRDefault="003F18F3" w14:paraId="6C23C13D" w14:textId="35004009">
      <w:pPr>
        <w:pStyle w:val="Normal1"/>
        <w:spacing w:after="0" w:line="480" w:lineRule="auto"/>
        <w:ind w:firstLine="720"/>
        <w:rPr>
          <w:sz w:val="28"/>
          <w:szCs w:val="28"/>
        </w:rPr>
      </w:pPr>
      <w:r w:rsidRPr="69BF7347" w:rsidR="69BF7347">
        <w:rPr>
          <w:sz w:val="28"/>
          <w:szCs w:val="28"/>
        </w:rPr>
        <w:t xml:space="preserve">Medical writing is one of the fastest-growing fields of writing today. Not only that, but it is also one </w:t>
      </w:r>
      <w:r w:rsidRPr="69BF7347" w:rsidR="69BF7347">
        <w:rPr>
          <w:noProof/>
          <w:sz w:val="28"/>
          <w:szCs w:val="28"/>
        </w:rPr>
        <w:t>of</w:t>
      </w:r>
      <w:r w:rsidRPr="69BF7347" w:rsidR="69BF7347">
        <w:rPr>
          <w:sz w:val="28"/>
          <w:szCs w:val="28"/>
        </w:rPr>
        <w:t xml:space="preserve"> the highest paying writing fields. Along with these fantastic qualities, it is also one of the more daunting fields to get into. However, with the right knowledge and abilities</w:t>
      </w:r>
      <w:ins w:author="Rachel Sheron" w:date="2021-04-12T23:51:59.285Z" w:id="1513884792">
        <w:r w:rsidRPr="69BF7347" w:rsidR="69BF7347">
          <w:rPr>
            <w:sz w:val="28"/>
            <w:szCs w:val="28"/>
          </w:rPr>
          <w:t xml:space="preserve"> </w:t>
        </w:r>
      </w:ins>
      <w:r w:rsidRPr="69BF7347" w:rsidR="69BF7347">
        <w:rPr>
          <w:sz w:val="28"/>
          <w:szCs w:val="28"/>
        </w:rPr>
        <w:t>-</w:t>
      </w:r>
      <w:ins w:author="Rachel Sheron" w:date="2021-04-13T00:04:05.115Z" w:id="584943711">
        <w:r w:rsidRPr="69BF7347" w:rsidR="69BF7347">
          <w:rPr>
            <w:sz w:val="28"/>
            <w:szCs w:val="28"/>
          </w:rPr>
          <w:t xml:space="preserve"> --</w:t>
        </w:r>
      </w:ins>
      <w:r w:rsidRPr="69BF7347" w:rsidR="69BF7347">
        <w:rPr>
          <w:sz w:val="28"/>
          <w:szCs w:val="28"/>
        </w:rPr>
        <w:t>along with hard work and determination</w:t>
      </w:r>
      <w:commentRangeStart w:id="207080382"/>
      <w:r w:rsidRPr="69BF7347" w:rsidR="69BF7347">
        <w:rPr>
          <w:sz w:val="28"/>
          <w:szCs w:val="28"/>
        </w:rPr>
        <w:t>—</w:t>
      </w:r>
      <w:commentRangeEnd w:id="207080382"/>
      <w:r>
        <w:rPr>
          <w:rStyle w:val="CommentReference"/>
        </w:rPr>
        <w:commentReference w:id="207080382"/>
      </w:r>
      <w:r w:rsidRPr="69BF7347" w:rsidR="69BF7347">
        <w:rPr>
          <w:sz w:val="28"/>
          <w:szCs w:val="28"/>
        </w:rPr>
        <w:t>you, as a freelance writer, can become a medical writer and start reaping the benefits.</w:t>
      </w:r>
    </w:p>
    <w:p w:rsidR="00353675" w:rsidRDefault="003F18F3" w14:paraId="32B935F9" w14:textId="77777777">
      <w:pPr>
        <w:pStyle w:val="Normal1"/>
        <w:spacing w:after="0" w:line="480" w:lineRule="auto"/>
        <w:ind w:firstLine="720"/>
        <w:rPr>
          <w:sz w:val="28"/>
          <w:szCs w:val="28"/>
        </w:rPr>
      </w:pPr>
      <w:r>
        <w:rPr>
          <w:sz w:val="28"/>
          <w:szCs w:val="28"/>
        </w:rPr>
        <w:t xml:space="preserve">There are two main types of medical writing: scientific and nonscientific. </w:t>
      </w:r>
    </w:p>
    <w:p w:rsidR="00353675" w:rsidRDefault="003F18F3" w14:paraId="06587231" w14:textId="77777777">
      <w:pPr>
        <w:pStyle w:val="Normal1"/>
        <w:spacing w:after="0" w:line="480" w:lineRule="auto"/>
        <w:rPr>
          <w:sz w:val="28"/>
          <w:szCs w:val="28"/>
        </w:rPr>
      </w:pPr>
      <w:r>
        <w:rPr>
          <w:b/>
          <w:sz w:val="28"/>
          <w:szCs w:val="28"/>
        </w:rPr>
        <w:t>Scientific</w:t>
      </w:r>
    </w:p>
    <w:p w:rsidR="00353675" w:rsidRDefault="003F18F3" w14:paraId="0A218863" w14:textId="77777777">
      <w:pPr>
        <w:pStyle w:val="Normal1"/>
        <w:spacing w:after="0" w:line="480" w:lineRule="auto"/>
        <w:ind w:firstLine="720"/>
        <w:rPr>
          <w:sz w:val="28"/>
          <w:szCs w:val="28"/>
        </w:rPr>
      </w:pPr>
      <w:r>
        <w:rPr>
          <w:sz w:val="28"/>
          <w:szCs w:val="28"/>
        </w:rPr>
        <w:t>Scientific deals more with in-depth, doctor-level material. It’s the type of writing that people in white lab coats and stethoscopes love to talk about and the average Joes on the street claw their eyes out over.</w:t>
      </w:r>
    </w:p>
    <w:p w:rsidR="00353675" w:rsidRDefault="003F18F3" w14:paraId="4379F57D" w14:textId="246F13C6">
      <w:pPr>
        <w:pStyle w:val="Normal1"/>
        <w:spacing w:after="0" w:line="480" w:lineRule="auto"/>
        <w:ind w:firstLine="720"/>
        <w:rPr>
          <w:sz w:val="28"/>
          <w:szCs w:val="28"/>
        </w:rPr>
      </w:pPr>
      <w:r w:rsidRPr="69BF7347" w:rsidR="69BF7347">
        <w:rPr>
          <w:sz w:val="28"/>
          <w:szCs w:val="28"/>
        </w:rPr>
        <w:t xml:space="preserve">Scientific medical writing jobs can include clinical manuscripts, study reports, </w:t>
      </w:r>
      <w:del w:author="Rachel Sheron" w:date="2021-04-12T23:54:00.053Z" w:id="260866145">
        <w:r w:rsidRPr="69BF7347" w:rsidDel="69BF7347">
          <w:rPr>
            <w:noProof/>
            <w:sz w:val="28"/>
            <w:szCs w:val="28"/>
          </w:rPr>
          <w:delText>scienti</w:delText>
        </w:r>
      </w:del>
      <w:del w:author="Rachel Sheron" w:date="2021-04-12T23:53:59.566Z" w:id="2117274441">
        <w:r w:rsidRPr="69BF7347" w:rsidDel="69BF7347">
          <w:rPr>
            <w:noProof/>
            <w:sz w:val="28"/>
            <w:szCs w:val="28"/>
          </w:rPr>
          <w:delText>fc</w:delText>
        </w:r>
      </w:del>
      <w:ins w:author="Rachel Sheron" w:date="2021-04-12T23:54:19.192Z" w:id="269474288">
        <w:r w:rsidRPr="69BF7347" w:rsidR="69BF7347">
          <w:rPr>
            <w:noProof/>
            <w:sz w:val="28"/>
            <w:szCs w:val="28"/>
          </w:rPr>
          <w:t>scientific</w:t>
        </w:r>
      </w:ins>
      <w:r w:rsidRPr="69BF7347" w:rsidR="69BF7347">
        <w:rPr>
          <w:sz w:val="28"/>
          <w:szCs w:val="28"/>
        </w:rPr>
        <w:t xml:space="preserve"> papers, and grant applications, just to name a few. It can also include researching, reviewing, and editing various medical topics. </w:t>
      </w:r>
    </w:p>
    <w:p w:rsidR="00353675" w:rsidRDefault="003F18F3" w14:paraId="38CB86BD" w14:textId="0B72AD0C">
      <w:pPr>
        <w:pStyle w:val="Normal1"/>
        <w:spacing w:after="0" w:line="480" w:lineRule="auto"/>
        <w:ind w:firstLine="720"/>
        <w:rPr>
          <w:sz w:val="28"/>
          <w:szCs w:val="28"/>
        </w:rPr>
      </w:pPr>
      <w:r w:rsidRPr="69BF7347" w:rsidR="69BF7347">
        <w:rPr>
          <w:sz w:val="28"/>
          <w:szCs w:val="28"/>
        </w:rPr>
        <w:t>For this side of medical writing, an advanced medical or scientific degree is needed. This could be the perfect outlet for you as a physician</w:t>
      </w:r>
      <w:ins w:author="Rachel Sheron" w:date="2021-04-12T23:54:56.523Z" w:id="1731462162">
        <w:r w:rsidRPr="69BF7347" w:rsidR="69BF7347">
          <w:rPr>
            <w:sz w:val="28"/>
            <w:szCs w:val="28"/>
          </w:rPr>
          <w:t>,</w:t>
        </w:r>
      </w:ins>
      <w:r w:rsidRPr="69BF7347" w:rsidR="69BF7347">
        <w:rPr>
          <w:sz w:val="28"/>
          <w:szCs w:val="28"/>
        </w:rPr>
        <w:t xml:space="preserve"> </w:t>
      </w:r>
      <w:commentRangeStart w:id="1458740759"/>
      <w:r w:rsidRPr="69BF7347" w:rsidR="69BF7347">
        <w:rPr>
          <w:sz w:val="28"/>
          <w:szCs w:val="28"/>
        </w:rPr>
        <w:t>who</w:t>
      </w:r>
      <w:commentRangeEnd w:id="1458740759"/>
      <w:r>
        <w:rPr>
          <w:rStyle w:val="CommentReference"/>
        </w:rPr>
        <w:commentReference w:id="1458740759"/>
      </w:r>
      <w:r w:rsidRPr="69BF7347" w:rsidR="69BF7347">
        <w:rPr>
          <w:sz w:val="28"/>
          <w:szCs w:val="28"/>
        </w:rPr>
        <w:t xml:space="preserve"> loves to write, as your vast experience will give you the knowledge necessary to handle important, technical content. </w:t>
      </w:r>
    </w:p>
    <w:p w:rsidR="00353675" w:rsidRDefault="003F18F3" w14:paraId="72FCE1B1" w14:textId="77777777">
      <w:pPr>
        <w:pStyle w:val="Normal1"/>
        <w:spacing w:after="0" w:line="480" w:lineRule="auto"/>
        <w:rPr>
          <w:b/>
          <w:sz w:val="28"/>
          <w:szCs w:val="28"/>
        </w:rPr>
      </w:pPr>
      <w:r>
        <w:rPr>
          <w:b/>
          <w:sz w:val="28"/>
          <w:szCs w:val="28"/>
        </w:rPr>
        <w:lastRenderedPageBreak/>
        <w:t xml:space="preserve">Nonscientific </w:t>
      </w:r>
    </w:p>
    <w:p w:rsidR="00353675" w:rsidRDefault="003F18F3" w14:paraId="6A6B25C1" w14:textId="59051E3E">
      <w:pPr>
        <w:pStyle w:val="Normal1"/>
        <w:spacing w:after="0" w:line="480" w:lineRule="auto"/>
        <w:ind w:firstLine="720"/>
        <w:rPr>
          <w:sz w:val="28"/>
          <w:szCs w:val="28"/>
        </w:rPr>
      </w:pPr>
      <w:r>
        <w:rPr>
          <w:sz w:val="28"/>
          <w:szCs w:val="28"/>
        </w:rPr>
        <w:t>Nonscientific writing speaks mainly to the nonmedically-minded individual</w:t>
      </w:r>
      <w:r w:rsidR="00D83017">
        <w:rPr>
          <w:sz w:val="28"/>
          <w:szCs w:val="28"/>
        </w:rPr>
        <w:t>—i</w:t>
      </w:r>
      <w:r>
        <w:rPr>
          <w:sz w:val="28"/>
          <w:szCs w:val="28"/>
        </w:rPr>
        <w:t xml:space="preserve">n other words, to the majority of the population. </w:t>
      </w:r>
    </w:p>
    <w:p w:rsidR="00353675" w:rsidRDefault="003F18F3" w14:paraId="2B945107" w14:textId="784443D3">
      <w:pPr>
        <w:pStyle w:val="Normal1"/>
        <w:spacing w:after="0" w:line="480" w:lineRule="auto"/>
        <w:ind w:firstLine="720"/>
        <w:rPr>
          <w:sz w:val="28"/>
          <w:szCs w:val="28"/>
        </w:rPr>
      </w:pPr>
      <w:r w:rsidRPr="69BF7347" w:rsidR="69BF7347">
        <w:rPr>
          <w:sz w:val="28"/>
          <w:szCs w:val="28"/>
        </w:rPr>
        <w:t>Jobs under nonscientific writing cover areas such as blogs, newsletters, educational materials,</w:t>
      </w:r>
      <w:del w:author="Rachel Sheron" w:date="2021-04-13T00:22:37.187Z" w:id="695646043">
        <w:r w:rsidRPr="69BF7347" w:rsidDel="69BF7347">
          <w:rPr>
            <w:sz w:val="28"/>
            <w:szCs w:val="28"/>
          </w:rPr>
          <w:delText xml:space="preserve"> magazine</w:delText>
        </w:r>
      </w:del>
      <w:ins w:author="Rachel Sheron" w:date="2021-04-13T00:22:53.488Z" w:id="641312132">
        <w:r w:rsidRPr="69BF7347" w:rsidR="69BF7347">
          <w:rPr>
            <w:sz w:val="28"/>
            <w:szCs w:val="28"/>
          </w:rPr>
          <w:t xml:space="preserve"> magazines</w:t>
        </w:r>
      </w:ins>
      <w:r w:rsidRPr="69BF7347" w:rsidR="69BF7347">
        <w:rPr>
          <w:sz w:val="28"/>
          <w:szCs w:val="28"/>
        </w:rPr>
        <w:t xml:space="preserve">, and news releases. </w:t>
      </w:r>
    </w:p>
    <w:p w:rsidR="00353675" w:rsidRDefault="003F18F3" w14:paraId="73F5534E" w14:textId="0E5B5307">
      <w:pPr>
        <w:pStyle w:val="Normal1"/>
        <w:spacing w:after="0" w:line="480" w:lineRule="auto"/>
        <w:ind w:firstLine="720"/>
        <w:rPr>
          <w:sz w:val="28"/>
          <w:szCs w:val="28"/>
        </w:rPr>
      </w:pPr>
      <w:r w:rsidRPr="69BF7347" w:rsidR="69BF7347">
        <w:rPr>
          <w:sz w:val="28"/>
          <w:szCs w:val="28"/>
        </w:rPr>
        <w:t xml:space="preserve">Primarily, </w:t>
      </w:r>
      <w:r w:rsidRPr="69BF7347" w:rsidR="69BF7347">
        <w:rPr>
          <w:noProof/>
          <w:sz w:val="28"/>
          <w:szCs w:val="28"/>
        </w:rPr>
        <w:t>nonscientific</w:t>
      </w:r>
      <w:ins w:author="Rachel Sheron" w:date="2021-04-13T00:24:12.449Z" w:id="84574428">
        <w:r w:rsidRPr="69BF7347" w:rsidR="69BF7347">
          <w:rPr>
            <w:noProof/>
            <w:sz w:val="28"/>
            <w:szCs w:val="28"/>
          </w:rPr>
          <w:t xml:space="preserve"> </w:t>
        </w:r>
      </w:ins>
      <w:del w:author="Rachel Sheron" w:date="2021-04-13T00:23:47.254Z" w:id="436511263">
        <w:r w:rsidRPr="69BF7347" w:rsidDel="69BF7347">
          <w:rPr>
            <w:sz w:val="28"/>
            <w:szCs w:val="28"/>
          </w:rPr>
          <w:delText xml:space="preserve"> </w:delText>
        </w:r>
      </w:del>
      <w:r w:rsidRPr="69BF7347" w:rsidR="69BF7347">
        <w:rPr>
          <w:sz w:val="28"/>
          <w:szCs w:val="28"/>
        </w:rPr>
        <w:t xml:space="preserve">medical writing takes medical information and turns it into something understandable and practical. The average person looking for information on a drug they were just prescribed or attempting to </w:t>
      </w:r>
      <w:del w:author="Rachel Sheron" w:date="2021-04-13T00:12:06.667Z" w:id="657571265">
        <w:r w:rsidRPr="69BF7347" w:rsidDel="69BF7347">
          <w:rPr>
            <w:sz w:val="28"/>
            <w:szCs w:val="28"/>
          </w:rPr>
          <w:delText>diagnosis</w:delText>
        </w:r>
      </w:del>
      <w:ins w:author="Rachel Sheron" w:date="2021-04-13T00:12:14.01Z" w:id="2096996186">
        <w:r w:rsidRPr="69BF7347" w:rsidR="69BF7347">
          <w:rPr>
            <w:sz w:val="28"/>
            <w:szCs w:val="28"/>
          </w:rPr>
          <w:t xml:space="preserve"> diagnose</w:t>
        </w:r>
      </w:ins>
      <w:r w:rsidRPr="69BF7347" w:rsidR="69BF7347">
        <w:rPr>
          <w:sz w:val="28"/>
          <w:szCs w:val="28"/>
        </w:rPr>
        <w:t xml:space="preserve"> themselves needs writing that they can read and easily grasp. </w:t>
      </w:r>
    </w:p>
    <w:p w:rsidR="00353675" w:rsidRDefault="003F18F3" w14:paraId="2589C868" w14:textId="356519FD">
      <w:pPr>
        <w:pStyle w:val="Normal1"/>
        <w:spacing w:after="0" w:line="480" w:lineRule="auto"/>
        <w:ind w:firstLine="720"/>
        <w:rPr>
          <w:sz w:val="28"/>
          <w:szCs w:val="28"/>
        </w:rPr>
      </w:pPr>
      <w:r w:rsidRPr="69BF7347" w:rsidR="69BF7347">
        <w:rPr>
          <w:sz w:val="28"/>
          <w:szCs w:val="28"/>
        </w:rPr>
        <w:t xml:space="preserve">Students currently going through medical school are particularly well suited to this job. While they do not have years of experience behind them, they do have the knowledge gained from their classes, making </w:t>
      </w:r>
      <w:del w:author="Rachel Sheron" w:date="2021-04-13T00:24:34.8Z" w:id="603044560">
        <w:r w:rsidRPr="69BF7347" w:rsidDel="69BF7347">
          <w:rPr>
            <w:sz w:val="28"/>
            <w:szCs w:val="28"/>
          </w:rPr>
          <w:delText>themselves</w:delText>
        </w:r>
      </w:del>
      <w:r w:rsidRPr="69BF7347" w:rsidR="69BF7347">
        <w:rPr>
          <w:sz w:val="28"/>
          <w:szCs w:val="28"/>
        </w:rPr>
        <w:t xml:space="preserve"> </w:t>
      </w:r>
      <w:ins w:author="Rachel Sheron" w:date="2021-04-13T00:24:43.12Z" w:id="731851460">
        <w:r w:rsidRPr="69BF7347" w:rsidR="69BF7347">
          <w:rPr>
            <w:sz w:val="28"/>
            <w:szCs w:val="28"/>
          </w:rPr>
          <w:t xml:space="preserve">them </w:t>
        </w:r>
      </w:ins>
      <w:r w:rsidRPr="69BF7347" w:rsidR="69BF7347">
        <w:rPr>
          <w:sz w:val="28"/>
          <w:szCs w:val="28"/>
        </w:rPr>
        <w:t>qualified candidates in the eyes of potential employers.</w:t>
      </w:r>
    </w:p>
    <w:p w:rsidR="00353675" w:rsidRDefault="003F18F3" w14:paraId="31D9F501" w14:textId="622B8F5B">
      <w:pPr>
        <w:pStyle w:val="Normal1"/>
        <w:spacing w:after="0" w:line="480" w:lineRule="auto"/>
        <w:ind w:firstLine="720"/>
        <w:rPr>
          <w:sz w:val="28"/>
          <w:szCs w:val="28"/>
        </w:rPr>
      </w:pPr>
      <w:r>
        <w:rPr>
          <w:sz w:val="28"/>
          <w:szCs w:val="28"/>
        </w:rPr>
        <w:t xml:space="preserve">The nonscientific field is also particularly applicable to freelance writers who love medicine but don’t have a string of letters after their names. They have the </w:t>
      </w:r>
      <w:r w:rsidR="00590949">
        <w:rPr>
          <w:sz w:val="28"/>
          <w:szCs w:val="28"/>
        </w:rPr>
        <w:t>leg up</w:t>
      </w:r>
      <w:r>
        <w:rPr>
          <w:sz w:val="28"/>
          <w:szCs w:val="28"/>
        </w:rPr>
        <w:t xml:space="preserve"> of being able to write clearly, as well as </w:t>
      </w:r>
      <w:r w:rsidR="00EF297F">
        <w:rPr>
          <w:sz w:val="28"/>
          <w:szCs w:val="28"/>
        </w:rPr>
        <w:t>a</w:t>
      </w:r>
      <w:r>
        <w:rPr>
          <w:sz w:val="28"/>
          <w:szCs w:val="28"/>
        </w:rPr>
        <w:t xml:space="preserve"> passion </w:t>
      </w:r>
      <w:r w:rsidR="00D83017">
        <w:rPr>
          <w:sz w:val="28"/>
          <w:szCs w:val="28"/>
        </w:rPr>
        <w:t>for</w:t>
      </w:r>
      <w:r>
        <w:rPr>
          <w:sz w:val="28"/>
          <w:szCs w:val="28"/>
        </w:rPr>
        <w:t xml:space="preserve"> researching a topic they love.</w:t>
      </w:r>
    </w:p>
    <w:p w:rsidR="00353675" w:rsidRDefault="003F18F3" w14:paraId="1198FC2F" w14:textId="7BE7F0A5">
      <w:pPr>
        <w:pStyle w:val="Normal1"/>
        <w:spacing w:after="0" w:line="480" w:lineRule="auto"/>
        <w:ind w:firstLine="720"/>
        <w:rPr>
          <w:sz w:val="28"/>
          <w:szCs w:val="28"/>
        </w:rPr>
      </w:pPr>
      <w:r w:rsidRPr="69BF7347" w:rsidR="69BF7347">
        <w:rPr>
          <w:sz w:val="28"/>
          <w:szCs w:val="28"/>
        </w:rPr>
        <w:t>The medical writing field is a competitive one. You need the right tools to help you not only be properly qualified</w:t>
      </w:r>
      <w:commentRangeStart w:id="97705502"/>
      <w:del w:author="Rachel Sheron" w:date="2021-04-13T00:26:02.9Z" w:id="1134901223">
        <w:r w:rsidRPr="69BF7347" w:rsidDel="69BF7347">
          <w:rPr>
            <w:sz w:val="28"/>
            <w:szCs w:val="28"/>
          </w:rPr>
          <w:delText>,</w:delText>
        </w:r>
      </w:del>
      <w:commentRangeEnd w:id="97705502"/>
      <w:r>
        <w:rPr>
          <w:rStyle w:val="CommentReference"/>
        </w:rPr>
        <w:commentReference w:id="97705502"/>
      </w:r>
      <w:r w:rsidRPr="69BF7347" w:rsidR="69BF7347">
        <w:rPr>
          <w:sz w:val="28"/>
          <w:szCs w:val="28"/>
        </w:rPr>
        <w:t xml:space="preserve"> but also to know how to find a medical writing job—especially if you want </w:t>
      </w:r>
      <w:r w:rsidRPr="69BF7347" w:rsidR="69BF7347">
        <w:rPr>
          <w:noProof/>
          <w:sz w:val="28"/>
          <w:szCs w:val="28"/>
        </w:rPr>
        <w:t xml:space="preserve">to </w:t>
      </w:r>
      <w:del w:author="Rachel Sheron" w:date="2021-04-13T00:27:17.526Z" w:id="512623044">
        <w:r w:rsidRPr="69BF7347" w:rsidDel="69BF7347">
          <w:rPr>
            <w:noProof/>
            <w:sz w:val="28"/>
            <w:szCs w:val="28"/>
          </w:rPr>
          <w:delText>right</w:delText>
        </w:r>
      </w:del>
      <w:ins w:author="Rachel Sheron" w:date="2021-04-13T00:27:26.848Z" w:id="179959955">
        <w:r w:rsidRPr="69BF7347" w:rsidR="69BF7347">
          <w:rPr>
            <w:noProof/>
            <w:sz w:val="28"/>
            <w:szCs w:val="28"/>
          </w:rPr>
          <w:t xml:space="preserve"> write</w:t>
        </w:r>
      </w:ins>
      <w:r w:rsidRPr="69BF7347" w:rsidR="69BF7347">
        <w:rPr>
          <w:sz w:val="28"/>
          <w:szCs w:val="28"/>
        </w:rPr>
        <w:t xml:space="preserve"> for </w:t>
      </w:r>
      <w:del w:author="Rachel Sheron" w:date="2021-04-13T00:28:17.379Z" w:id="687667512">
        <w:r w:rsidRPr="69BF7347" w:rsidDel="69BF7347">
          <w:rPr>
            <w:noProof/>
            <w:sz w:val="28"/>
            <w:szCs w:val="28"/>
          </w:rPr>
          <w:delText>non</w:delText>
        </w:r>
      </w:del>
      <w:commentRangeStart w:id="962570329"/>
      <w:del w:author="Rachel Sheron" w:date="2021-04-13T00:27:37.827Z" w:id="2001512666">
        <w:r w:rsidRPr="69BF7347" w:rsidDel="69BF7347">
          <w:rPr>
            <w:noProof/>
            <w:sz w:val="28"/>
            <w:szCs w:val="28"/>
          </w:rPr>
          <w:delText>-</w:delText>
        </w:r>
      </w:del>
      <w:commentRangeEnd w:id="962570329"/>
      <w:r>
        <w:rPr>
          <w:rStyle w:val="CommentReference"/>
        </w:rPr>
        <w:commentReference w:id="962570329"/>
      </w:r>
      <w:del w:author="Rachel Sheron" w:date="2021-04-13T00:28:15.326Z" w:id="361126810">
        <w:r w:rsidRPr="69BF7347" w:rsidDel="69BF7347">
          <w:rPr>
            <w:noProof/>
            <w:sz w:val="28"/>
            <w:szCs w:val="28"/>
          </w:rPr>
          <w:delText>scientific</w:delText>
        </w:r>
      </w:del>
      <w:ins w:author="Rachel Sheron" w:date="2021-04-13T00:28:26.888Z" w:id="1076732572">
        <w:r w:rsidRPr="69BF7347" w:rsidR="69BF7347">
          <w:rPr>
            <w:noProof/>
            <w:sz w:val="28"/>
            <w:szCs w:val="28"/>
          </w:rPr>
          <w:t xml:space="preserve"> nonscientific</w:t>
        </w:r>
      </w:ins>
      <w:r w:rsidRPr="69BF7347" w:rsidR="69BF7347">
        <w:rPr>
          <w:sz w:val="28"/>
          <w:szCs w:val="28"/>
        </w:rPr>
        <w:t xml:space="preserve"> content. I’ll tell you how next time!</w:t>
      </w:r>
    </w:p>
    <w:p w:rsidR="00353675" w:rsidRDefault="00353675" w14:paraId="350F623A" w14:textId="77777777">
      <w:pPr>
        <w:pStyle w:val="Normal1"/>
        <w:spacing w:after="0" w:line="480" w:lineRule="auto"/>
        <w:rPr>
          <w:sz w:val="28"/>
          <w:szCs w:val="28"/>
        </w:rPr>
      </w:pPr>
    </w:p>
    <w:sectPr w:rsidR="00353675">
      <w:pgSz w:w="12240" w:h="15840" w:orient="portrait"/>
      <w:pgMar w:top="1440" w:right="1440" w:bottom="1440" w:left="1440" w:header="0" w:footer="720" w:gutter="0"/>
      <w:pgNumType w:start="1"/>
      <w:cols w:space="720"/>
    </w:sectPr>
  </w:body>
</w:document>
</file>

<file path=word/comments.xml><?xml version="1.0" encoding="utf-8"?>
<w:comments xmlns:w14="http://schemas.microsoft.com/office/word/2010/wordml" xmlns:w="http://schemas.openxmlformats.org/wordprocessingml/2006/main">
  <w:comment w:initials="RS" w:author="Rachel Sheron" w:date="2021-04-12T16:52:33" w:id="207080382">
    <w:p w:rsidR="69BF7347" w:rsidRDefault="69BF7347" w14:paraId="66CD77CA" w14:textId="3D91A2A9">
      <w:pPr>
        <w:pStyle w:val="CommentText"/>
      </w:pPr>
      <w:r w:rsidR="69BF7347">
        <w:rPr/>
        <w:t>Change to Em dash CMOS</w:t>
      </w:r>
      <w:r>
        <w:rPr>
          <w:rStyle w:val="CommentReference"/>
        </w:rPr>
        <w:annotationRef/>
      </w:r>
    </w:p>
  </w:comment>
  <w:comment w:initials="RS" w:author="Rachel Sheron" w:date="2021-04-12T17:21:46" w:id="1458740759">
    <w:p w:rsidR="69BF7347" w:rsidRDefault="69BF7347" w14:paraId="4773E05C" w14:textId="317FD795">
      <w:pPr>
        <w:pStyle w:val="CommentText"/>
      </w:pPr>
      <w:r w:rsidR="69BF7347">
        <w:rPr/>
        <w:t>comma before relative clause</w:t>
      </w:r>
      <w:r>
        <w:rPr>
          <w:rStyle w:val="CommentReference"/>
        </w:rPr>
        <w:annotationRef/>
      </w:r>
    </w:p>
  </w:comment>
  <w:comment w:initials="RS" w:author="Rachel Sheron" w:date="2021-04-12T17:27:06" w:id="97705502">
    <w:p w:rsidR="69BF7347" w:rsidRDefault="69BF7347" w14:paraId="768D1C6C" w14:textId="5DC73DDC">
      <w:pPr>
        <w:pStyle w:val="CommentText"/>
      </w:pPr>
      <w:r w:rsidR="69BF7347">
        <w:rPr/>
        <w:t>No Comma</w:t>
      </w:r>
      <w:r>
        <w:rPr>
          <w:rStyle w:val="CommentReference"/>
        </w:rPr>
        <w:annotationRef/>
      </w:r>
    </w:p>
  </w:comment>
  <w:comment w:initials="RS" w:author="Rachel Sheron" w:date="2021-04-12T17:28:08" w:id="962570329">
    <w:p w:rsidR="69BF7347" w:rsidRDefault="69BF7347" w14:paraId="57F1AE91" w14:textId="58273154">
      <w:pPr>
        <w:pStyle w:val="CommentText"/>
      </w:pPr>
      <w:r w:rsidR="69BF7347">
        <w:rPr/>
        <w:t>One word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6CD77CA"/>
  <w15:commentEx w15:done="0" w15:paraId="4773E05C"/>
  <w15:commentEx w15:done="0" w15:paraId="768D1C6C"/>
  <w15:commentEx w15:done="0" w15:paraId="57F1AE9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FCD0BB" w16cex:dateUtc="2021-04-12T23:52:33.914Z"/>
  <w16cex:commentExtensible w16cex:durableId="3C68BDBA" w16cex:dateUtc="2021-04-13T00:21:46.663Z"/>
  <w16cex:commentExtensible w16cex:durableId="455FED38" w16cex:dateUtc="2021-04-13T00:27:06.363Z"/>
  <w16cex:commentExtensible w16cex:durableId="263F008F" w16cex:dateUtc="2021-04-13T00:28:08.519Z"/>
</w16cex:commentsExtensible>
</file>

<file path=word/commentsIds.xml><?xml version="1.0" encoding="utf-8"?>
<w16cid:commentsIds xmlns:mc="http://schemas.openxmlformats.org/markup-compatibility/2006" xmlns:w16cid="http://schemas.microsoft.com/office/word/2016/wordml/cid" mc:Ignorable="w16cid">
  <w16cid:commentId w16cid:paraId="66CD77CA" w16cid:durableId="0FFCD0BB"/>
  <w16cid:commentId w16cid:paraId="4773E05C" w16cid:durableId="3C68BDBA"/>
  <w16cid:commentId w16cid:paraId="768D1C6C" w16cid:durableId="455FED38"/>
  <w16cid:commentId w16cid:paraId="57F1AE91" w16cid:durableId="263F0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mc="http://schemas.openxmlformats.org/markup-compatibility/2006" xmlns:w15="http://schemas.microsoft.com/office/word/2012/wordml" mc:Ignorable="w15">
  <w15:person w15:author="Rachel Sheron">
    <w15:presenceInfo w15:providerId="Windows Live" w15:userId="5139a1ffaed66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sTS3NLI0MDY2NzA0M7RU0lEKTi0uzszPAykwqQUAFJaP7CwAAAA="/>
  </w:docVars>
  <w:rsids>
    <w:rsidRoot w:val="00353675"/>
    <w:rsid w:val="000E1DF9"/>
    <w:rsid w:val="00165F87"/>
    <w:rsid w:val="002D7A81"/>
    <w:rsid w:val="00353675"/>
    <w:rsid w:val="0038162C"/>
    <w:rsid w:val="003F18F3"/>
    <w:rsid w:val="003F3F37"/>
    <w:rsid w:val="00590949"/>
    <w:rsid w:val="008766D2"/>
    <w:rsid w:val="008A5A3E"/>
    <w:rsid w:val="0099362F"/>
    <w:rsid w:val="00BB40C2"/>
    <w:rsid w:val="00CA161F"/>
    <w:rsid w:val="00D83017"/>
    <w:rsid w:val="00EF297F"/>
    <w:rsid w:val="64917FE4"/>
    <w:rsid w:val="69B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FFD71"/>
  <w15:docId w15:val="{e3f60d24-933f-43ef-904a-909804da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3F3F37"/>
    <w:rPr>
      <w:sz w:val="16"/>
      <w:szCs w:val="16"/>
    </w:rPr>
  </w:style>
  <w:style w:type="paragraph" w:styleId="CommentText">
    <w:name w:val="annotation text"/>
    <w:basedOn w:val="Normal"/>
    <w:link w:val="CommentTextChar"/>
    <w:uiPriority w:val="99"/>
    <w:semiHidden/>
    <w:unhideWhenUsed/>
    <w:rsid w:val="003F3F37"/>
    <w:pPr>
      <w:spacing w:line="240" w:lineRule="auto"/>
    </w:pPr>
    <w:rPr>
      <w:sz w:val="20"/>
      <w:szCs w:val="20"/>
    </w:rPr>
  </w:style>
  <w:style w:type="character" w:styleId="CommentTextChar" w:customStyle="1">
    <w:name w:val="Comment Text Char"/>
    <w:basedOn w:val="DefaultParagraphFont"/>
    <w:link w:val="CommentText"/>
    <w:uiPriority w:val="99"/>
    <w:semiHidden/>
    <w:rsid w:val="003F3F37"/>
    <w:rPr>
      <w:sz w:val="20"/>
      <w:szCs w:val="20"/>
    </w:rPr>
  </w:style>
  <w:style w:type="paragraph" w:styleId="CommentSubject">
    <w:name w:val="annotation subject"/>
    <w:basedOn w:val="CommentText"/>
    <w:next w:val="CommentText"/>
    <w:link w:val="CommentSubjectChar"/>
    <w:uiPriority w:val="99"/>
    <w:semiHidden/>
    <w:unhideWhenUsed/>
    <w:rsid w:val="003F3F37"/>
    <w:rPr>
      <w:b/>
      <w:bCs/>
    </w:rPr>
  </w:style>
  <w:style w:type="character" w:styleId="CommentSubjectChar" w:customStyle="1">
    <w:name w:val="Comment Subject Char"/>
    <w:basedOn w:val="CommentTextChar"/>
    <w:link w:val="CommentSubject"/>
    <w:uiPriority w:val="99"/>
    <w:semiHidden/>
    <w:rsid w:val="003F3F37"/>
    <w:rPr>
      <w:b/>
      <w:bCs/>
      <w:sz w:val="20"/>
      <w:szCs w:val="20"/>
    </w:rPr>
  </w:style>
  <w:style w:type="paragraph" w:styleId="BalloonText">
    <w:name w:val="Balloon Text"/>
    <w:basedOn w:val="Normal"/>
    <w:link w:val="BalloonTextChar"/>
    <w:uiPriority w:val="99"/>
    <w:semiHidden/>
    <w:unhideWhenUsed/>
    <w:rsid w:val="003F3F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3F37"/>
    <w:rPr>
      <w:rFonts w:ascii="Segoe UI" w:hAnsi="Segoe UI" w:cs="Segoe UI"/>
      <w:sz w:val="18"/>
      <w:szCs w:val="18"/>
    </w:rPr>
  </w:style>
  <w:style w:type="paragraph" w:styleId="Revision">
    <w:name w:val="Revision"/>
    <w:hidden/>
    <w:uiPriority w:val="99"/>
    <w:semiHidden/>
    <w:rsid w:val="00BB40C2"/>
    <w:pPr>
      <w:pBdr>
        <w:top w:val="none" w:color="auto" w:sz="0" w:space="0"/>
        <w:left w:val="none" w:color="auto" w:sz="0" w:space="0"/>
        <w:bottom w:val="none" w:color="auto" w:sz="0" w:space="0"/>
        <w:right w:val="none" w:color="auto" w:sz="0" w:space="0"/>
        <w:between w:val="none" w:color="auto" w:sz="0" w:space="0"/>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word/comments.xml" Id="Rbd1eb3e48bcd4807" /><Relationship Type="http://schemas.microsoft.com/office/2011/relationships/people" Target="/word/people.xml" Id="Rf11c69b70a4b43da" /><Relationship Type="http://schemas.microsoft.com/office/2011/relationships/commentsExtended" Target="/word/commentsExtended.xml" Id="R7393da13c3794b8c" /><Relationship Type="http://schemas.microsoft.com/office/2016/09/relationships/commentsIds" Target="/word/commentsIds.xml" Id="R952c1e4446314b96" /><Relationship Type="http://schemas.microsoft.com/office/2018/08/relationships/commentsExtensible" Target="/word/commentsExtensible.xml" Id="Ra4acfb6e55ba4d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Rachel Sheron</lastModifiedBy>
  <revision>5</revision>
  <dcterms:created xsi:type="dcterms:W3CDTF">2021-04-13T00:31:09.9756091Z</dcterms:created>
  <dcterms:modified xsi:type="dcterms:W3CDTF">2021-04-13T00:28:32.3226023Z</dcterms:modified>
  <dc:creator>Rachel Sheron</dc:creator>
</coreProperties>
</file>